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E7" w:rsidRDefault="002045E7" w:rsidP="002045E7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648"/>
        <w:gridCol w:w="1530"/>
        <w:gridCol w:w="1981"/>
        <w:gridCol w:w="1619"/>
        <w:gridCol w:w="2160"/>
        <w:gridCol w:w="3450"/>
        <w:gridCol w:w="2070"/>
      </w:tblGrid>
      <w:tr w:rsidR="002045E7" w:rsidRPr="00927927" w:rsidTr="00CF708F">
        <w:trPr>
          <w:cantSplit/>
          <w:tblHeader/>
          <w:jc w:val="center"/>
        </w:trPr>
        <w:tc>
          <w:tcPr>
            <w:tcW w:w="570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045E7" w:rsidRPr="002045E7" w:rsidRDefault="002045E7" w:rsidP="002045E7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714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2045E7" w:rsidRPr="0011527C" w:rsidRDefault="002045E7" w:rsidP="002045E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60"/>
                <w:szCs w:val="60"/>
              </w:rPr>
            </w:pPr>
            <w:r w:rsidRPr="0011527C">
              <w:rPr>
                <w:rFonts w:ascii="Arial" w:hAnsi="Arial" w:cs="Arial"/>
                <w:b/>
                <w:color w:val="FFFFFF"/>
                <w:sz w:val="60"/>
                <w:szCs w:val="60"/>
              </w:rPr>
              <w:t>March  2016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2045E7" w:rsidRPr="002045E7" w:rsidRDefault="002045E7" w:rsidP="002045E7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CF708F" w:rsidRPr="00927927" w:rsidTr="00CF708F">
        <w:trPr>
          <w:cantSplit/>
          <w:tblHeader/>
          <w:jc w:val="center"/>
        </w:trPr>
        <w:tc>
          <w:tcPr>
            <w:tcW w:w="570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52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56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4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119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2045E7" w:rsidRPr="00927927" w:rsidRDefault="002045E7" w:rsidP="002045E7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F708F" w:rsidRPr="002045E7" w:rsidTr="00CF708F">
        <w:trPr>
          <w:cantSplit/>
          <w:trHeight w:val="1310"/>
          <w:jc w:val="center"/>
        </w:trPr>
        <w:tc>
          <w:tcPr>
            <w:tcW w:w="57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45E7" w:rsidRPr="002045E7" w:rsidRDefault="002045E7" w:rsidP="002045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52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2045E7" w:rsidRDefault="00B3443F" w:rsidP="002045E7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FEB 29</w:t>
            </w:r>
          </w:p>
          <w:p w:rsidR="00B3443F" w:rsidRPr="002045E7" w:rsidRDefault="00B3443F" w:rsidP="002045E7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11527C" w:rsidRDefault="0011527C" w:rsidP="0011527C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56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B0C72" w:rsidRDefault="008B0C72" w:rsidP="008B0C72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CAST </w:t>
            </w:r>
          </w:p>
          <w:p w:rsidR="00F8709F" w:rsidRPr="00F8709F" w:rsidRDefault="008B0C72" w:rsidP="002045E7">
            <w:pPr>
              <w:pStyle w:val="CalendarText"/>
              <w:rPr>
                <w:rStyle w:val="WinCalendarBLANKCELLSTYLE1"/>
                <w:b/>
                <w:color w:val="333399"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MUSIC &amp; BSC: 3-5:45</w:t>
            </w:r>
            <w:r w:rsidR="00F8709F">
              <w:rPr>
                <w:rStyle w:val="WinCalendarBLANKCELLSTYLE1"/>
              </w:rPr>
              <w:t xml:space="preserve"> </w:t>
            </w: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045E7">
              <w:rPr>
                <w:rStyle w:val="WinCalendarHolidayBlue"/>
              </w:rPr>
              <w:t xml:space="preserve"> </w:t>
            </w:r>
          </w:p>
          <w:p w:rsidR="0011527C" w:rsidRDefault="0011527C" w:rsidP="0011527C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19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045E7">
              <w:rPr>
                <w:rStyle w:val="WinCalendarHolidayBlue"/>
              </w:rPr>
              <w:t xml:space="preserve"> 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 &amp; BSC: 3-5:45</w:t>
            </w:r>
          </w:p>
          <w:p w:rsidR="002045E7" w:rsidRPr="002045E7" w:rsidRDefault="006278E8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PRODUCTION TEAM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</w:tr>
      <w:tr w:rsidR="00CF708F" w:rsidRPr="002045E7" w:rsidTr="00CF708F">
        <w:trPr>
          <w:cantSplit/>
          <w:trHeight w:val="1310"/>
          <w:jc w:val="center"/>
        </w:trPr>
        <w:tc>
          <w:tcPr>
            <w:tcW w:w="57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52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045E7">
              <w:rPr>
                <w:rStyle w:val="WinCalendarHolidayBlue"/>
              </w:rPr>
              <w:t xml:space="preserve"> 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CAST </w:t>
            </w:r>
          </w:p>
          <w:p w:rsidR="00AA7856" w:rsidRPr="00AA7856" w:rsidRDefault="00AA7856" w:rsidP="00AA7856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MUSIC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F8709F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56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045E7">
              <w:rPr>
                <w:rStyle w:val="WinCalendarHolidayBlue"/>
              </w:rPr>
              <w:t xml:space="preserve"> 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 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B0C72" w:rsidRDefault="008B0C72" w:rsidP="008B0C72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 &amp; BSC: 3-5:45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</w:rPr>
            </w:pP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19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</w:tr>
      <w:tr w:rsidR="00CF708F" w:rsidRPr="002045E7" w:rsidTr="00CF708F">
        <w:trPr>
          <w:cantSplit/>
          <w:trHeight w:val="1310"/>
          <w:jc w:val="center"/>
        </w:trPr>
        <w:tc>
          <w:tcPr>
            <w:tcW w:w="57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52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40689" w:rsidRDefault="00240689" w:rsidP="00240689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CAST </w:t>
            </w:r>
          </w:p>
          <w:p w:rsidR="00240689" w:rsidRPr="00AA7856" w:rsidRDefault="00240689" w:rsidP="00240689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MUSIC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045E7">
              <w:rPr>
                <w:rStyle w:val="WinCalendarHolidayBlue"/>
              </w:rPr>
              <w:t xml:space="preserve"> </w:t>
            </w:r>
          </w:p>
          <w:p w:rsidR="0011527C" w:rsidRDefault="0011527C" w:rsidP="0011527C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56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40689" w:rsidRDefault="00240689" w:rsidP="00240689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CAST </w:t>
            </w:r>
          </w:p>
          <w:p w:rsidR="00240689" w:rsidRPr="00AA7856" w:rsidRDefault="00240689" w:rsidP="00240689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MUSIC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11527C" w:rsidRDefault="002045E7" w:rsidP="0011527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Default="006278E8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Advisor </w:t>
            </w:r>
            <w:proofErr w:type="spellStart"/>
            <w:r>
              <w:rPr>
                <w:rStyle w:val="StyleStyleCalendarNumbers10ptNotBold11pt"/>
                <w:sz w:val="24"/>
              </w:rPr>
              <w:t>mtg</w:t>
            </w:r>
            <w:proofErr w:type="spellEnd"/>
          </w:p>
          <w:p w:rsidR="00F8709F" w:rsidRDefault="00F8709F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NO REHEARSAL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19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045E7">
              <w:rPr>
                <w:rStyle w:val="WinCalendarHolidayBlue"/>
              </w:rPr>
              <w:t xml:space="preserve"> 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 &amp; BSC: 3-5:45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DMDP @ 6PM</w:t>
            </w:r>
          </w:p>
          <w:p w:rsidR="002045E7" w:rsidRPr="002045E7" w:rsidRDefault="006278E8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PRODUCTION TEAM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  <w:bookmarkStart w:id="0" w:name="_GoBack"/>
            <w:bookmarkEnd w:id="0"/>
          </w:p>
        </w:tc>
      </w:tr>
      <w:tr w:rsidR="00CF708F" w:rsidRPr="002045E7" w:rsidTr="00AA7856">
        <w:trPr>
          <w:cantSplit/>
          <w:trHeight w:val="1310"/>
          <w:jc w:val="center"/>
        </w:trPr>
        <w:tc>
          <w:tcPr>
            <w:tcW w:w="570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8D6B8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DAYLIGHT SAVINGS TIME</w:t>
            </w:r>
          </w:p>
        </w:tc>
        <w:tc>
          <w:tcPr>
            <w:tcW w:w="52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D6B84" w:rsidRDefault="008D6B84" w:rsidP="008D6B84">
            <w:pPr>
              <w:pStyle w:val="CalendarText"/>
              <w:rPr>
                <w:ins w:id="1" w:author="WinCalendar" w:date="2015-12-17T11:38:00Z"/>
                <w:rStyle w:val="WinCalendarHolidayBlue"/>
                <w:b/>
              </w:rPr>
            </w:pPr>
            <w:r>
              <w:rPr>
                <w:rStyle w:val="WinCalendarHolidayBlue"/>
                <w:b/>
              </w:rPr>
              <w:t>CAST</w:t>
            </w:r>
          </w:p>
          <w:p w:rsidR="008D6B84" w:rsidRPr="008D6B84" w:rsidRDefault="008D6B84" w:rsidP="008D6B84">
            <w:pPr>
              <w:pStyle w:val="CalendarText"/>
              <w:rPr>
                <w:rStyle w:val="WinCalendarHolidayBlue"/>
                <w:b/>
              </w:rPr>
            </w:pPr>
            <w:r w:rsidRPr="008D6B84">
              <w:rPr>
                <w:rStyle w:val="WinCalendarHolidayBlue"/>
                <w:b/>
              </w:rPr>
              <w:t>3-</w:t>
            </w:r>
            <w:r w:rsidR="00DF0DBB">
              <w:rPr>
                <w:rStyle w:val="WinCalendarHolidayBlue"/>
                <w:b/>
              </w:rPr>
              <w:t>6:45</w:t>
            </w:r>
          </w:p>
          <w:p w:rsidR="008D6B84" w:rsidRDefault="008D6B84" w:rsidP="008D6B84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BSC: </w:t>
            </w:r>
            <w:r w:rsidR="00AA7856">
              <w:rPr>
                <w:rStyle w:val="WinCalendarHolidayBlue"/>
                <w:b/>
                <w:sz w:val="22"/>
                <w:szCs w:val="22"/>
              </w:rPr>
              <w:t>3</w:t>
            </w:r>
            <w:r>
              <w:rPr>
                <w:rStyle w:val="WinCalendarHolidayBlue"/>
                <w:b/>
                <w:sz w:val="22"/>
                <w:szCs w:val="22"/>
              </w:rPr>
              <w:t>-6:</w:t>
            </w:r>
            <w:r w:rsidR="00DF0DBB">
              <w:rPr>
                <w:rStyle w:val="WinCalendarHolidayBlue"/>
                <w:b/>
                <w:sz w:val="22"/>
                <w:szCs w:val="22"/>
              </w:rPr>
              <w:t>4</w:t>
            </w:r>
            <w:r>
              <w:rPr>
                <w:rStyle w:val="WinCalendarHolidayBlue"/>
                <w:b/>
                <w:sz w:val="22"/>
                <w:szCs w:val="22"/>
              </w:rPr>
              <w:t>5</w:t>
            </w:r>
          </w:p>
          <w:p w:rsidR="002045E7" w:rsidRPr="002045E7" w:rsidRDefault="002045E7" w:rsidP="008D6B8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11527C" w:rsidP="0011527C">
            <w:pPr>
              <w:pStyle w:val="CalendarText"/>
              <w:rPr>
                <w:rStyle w:val="WinCalendarBLANKCELLSTYLE1"/>
              </w:rPr>
            </w:pPr>
            <w:r w:rsidRPr="002045E7">
              <w:rPr>
                <w:rStyle w:val="WinCalendarBLANKCELLSTYLE1"/>
              </w:rPr>
              <w:t xml:space="preserve"> </w:t>
            </w:r>
          </w:p>
        </w:tc>
        <w:tc>
          <w:tcPr>
            <w:tcW w:w="56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40689" w:rsidRDefault="00240689" w:rsidP="00240689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CAST </w:t>
            </w:r>
          </w:p>
          <w:p w:rsidR="00240689" w:rsidRPr="00AA7856" w:rsidRDefault="00240689" w:rsidP="00240689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MUSIC &amp; BSC: 3-5:45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D6B84" w:rsidRDefault="008D6B84" w:rsidP="008D6B84">
            <w:pPr>
              <w:pStyle w:val="CalendarText"/>
              <w:rPr>
                <w:ins w:id="2" w:author="WinCalendar" w:date="2015-12-17T11:38:00Z"/>
                <w:rStyle w:val="WinCalendarHolidayBlue"/>
                <w:b/>
              </w:rPr>
            </w:pPr>
            <w:r>
              <w:rPr>
                <w:rStyle w:val="WinCalendarHolidayBlue"/>
                <w:b/>
              </w:rPr>
              <w:t>CAST</w:t>
            </w:r>
          </w:p>
          <w:p w:rsidR="008D6B84" w:rsidRPr="008D6B84" w:rsidRDefault="008D6B84" w:rsidP="008D6B84">
            <w:pPr>
              <w:pStyle w:val="CalendarText"/>
              <w:rPr>
                <w:rStyle w:val="WinCalendarHolidayBlue"/>
                <w:b/>
              </w:rPr>
            </w:pPr>
            <w:r w:rsidRPr="008D6B84">
              <w:rPr>
                <w:rStyle w:val="WinCalendarHolidayBlue"/>
                <w:b/>
              </w:rPr>
              <w:t>3-</w:t>
            </w:r>
            <w:r w:rsidR="00DF0DBB">
              <w:rPr>
                <w:rStyle w:val="WinCalendarHolidayBlue"/>
                <w:b/>
              </w:rPr>
              <w:t>6:45</w:t>
            </w:r>
          </w:p>
          <w:p w:rsidR="00AA7856" w:rsidRPr="00AA7856" w:rsidRDefault="00F8709F" w:rsidP="008D6B84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NO BKSTG CREW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19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FF0000"/>
          </w:tcPr>
          <w:p w:rsidR="002045E7" w:rsidRPr="0011527C" w:rsidRDefault="002045E7" w:rsidP="002045E7">
            <w:pPr>
              <w:pStyle w:val="CalendarText"/>
              <w:rPr>
                <w:rStyle w:val="StyleStyleCalendarNumbers10ptNotBold11pt"/>
                <w:color w:val="FFFFFF" w:themeColor="background1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11527C" w:rsidRDefault="0011527C" w:rsidP="002045E7">
            <w:pPr>
              <w:pStyle w:val="CalendarText"/>
              <w:rPr>
                <w:rStyle w:val="WinCalendarBLANKCELLSTYLE1"/>
                <w:b/>
                <w:sz w:val="26"/>
                <w:szCs w:val="26"/>
              </w:rPr>
            </w:pPr>
            <w:r w:rsidRPr="0011527C">
              <w:rPr>
                <w:rStyle w:val="WinCalendarBLANKCELLSTYLE1"/>
                <w:b/>
                <w:color w:val="FFFFFF" w:themeColor="background1"/>
                <w:sz w:val="26"/>
                <w:szCs w:val="26"/>
              </w:rPr>
              <w:t>NO SCHOOL!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E2EFD9" w:themeFill="accent6" w:themeFillTint="33"/>
          </w:tcPr>
          <w:p w:rsidR="002045E7" w:rsidRPr="00942925" w:rsidRDefault="002045E7" w:rsidP="002045E7">
            <w:pPr>
              <w:pStyle w:val="CalendarText"/>
              <w:rPr>
                <w:rStyle w:val="StyleStyleCalendarNumbers10ptNotBold11pt"/>
                <w:color w:val="FFFFFF" w:themeColor="background1"/>
                <w:sz w:val="24"/>
              </w:rPr>
            </w:pPr>
            <w:r w:rsidRPr="00AA7856">
              <w:rPr>
                <w:rStyle w:val="StyleStyleCalendarNumbers10ptNotBold11pt"/>
                <w:color w:val="auto"/>
                <w:sz w:val="24"/>
              </w:rPr>
              <w:t>26</w:t>
            </w:r>
            <w:r w:rsidRPr="00942925">
              <w:rPr>
                <w:rStyle w:val="WinCalendarHolidayBlue"/>
                <w:color w:val="FFFFFF" w:themeColor="background1"/>
              </w:rPr>
              <w:t xml:space="preserve"> </w:t>
            </w:r>
          </w:p>
          <w:p w:rsidR="002045E7" w:rsidRPr="00942925" w:rsidRDefault="002045E7" w:rsidP="002045E7">
            <w:pPr>
              <w:pStyle w:val="CalendarText"/>
              <w:rPr>
                <w:rStyle w:val="WinCalendarBLANKCELLSTYLE1"/>
                <w:color w:val="333399"/>
                <w:sz w:val="26"/>
                <w:szCs w:val="26"/>
              </w:rPr>
            </w:pPr>
          </w:p>
        </w:tc>
      </w:tr>
      <w:tr w:rsidR="00CF708F" w:rsidRPr="002045E7" w:rsidTr="00942925">
        <w:trPr>
          <w:cantSplit/>
          <w:trHeight w:val="1310"/>
          <w:jc w:val="center"/>
        </w:trPr>
        <w:tc>
          <w:tcPr>
            <w:tcW w:w="570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045E7">
              <w:rPr>
                <w:rStyle w:val="WinCalendarHolidayBlue"/>
              </w:rPr>
              <w:t xml:space="preserve"> </w:t>
            </w:r>
          </w:p>
          <w:p w:rsidR="002045E7" w:rsidRPr="002045E7" w:rsidRDefault="008D6B84" w:rsidP="002045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EASTER</w:t>
            </w:r>
          </w:p>
        </w:tc>
        <w:tc>
          <w:tcPr>
            <w:tcW w:w="529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FF0000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D6B84" w:rsidRPr="00942925" w:rsidRDefault="00942925" w:rsidP="008D6B84">
            <w:pPr>
              <w:pStyle w:val="CalendarText"/>
              <w:rPr>
                <w:rStyle w:val="WinCalendarHolidayBlue"/>
                <w:color w:val="FFFFFF" w:themeColor="background1"/>
              </w:rPr>
            </w:pPr>
            <w:r>
              <w:rPr>
                <w:rStyle w:val="WinCalendarHolidayBlue"/>
                <w:b/>
                <w:color w:val="FFFFFF" w:themeColor="background1"/>
                <w:sz w:val="40"/>
                <w:szCs w:val="40"/>
              </w:rPr>
              <w:t>No school!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68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D6B84" w:rsidRPr="008D6B84" w:rsidRDefault="008D6B84" w:rsidP="008D6B84">
            <w:pPr>
              <w:pStyle w:val="CalendarText"/>
              <w:rPr>
                <w:rStyle w:val="WinCalendarHolidayBlue"/>
                <w:b/>
                <w:sz w:val="40"/>
                <w:szCs w:val="40"/>
              </w:rPr>
            </w:pPr>
            <w:r w:rsidRPr="008D6B84">
              <w:rPr>
                <w:rStyle w:val="WinCalendarHolidayBlue"/>
                <w:b/>
                <w:sz w:val="40"/>
                <w:szCs w:val="40"/>
              </w:rPr>
              <w:t xml:space="preserve">ACT </w:t>
            </w:r>
            <w:r>
              <w:rPr>
                <w:rStyle w:val="WinCalendarHolidayBlue"/>
                <w:b/>
                <w:sz w:val="40"/>
                <w:szCs w:val="40"/>
              </w:rPr>
              <w:t>2</w:t>
            </w:r>
          </w:p>
          <w:p w:rsidR="008D6B84" w:rsidRDefault="008D6B84" w:rsidP="0011527C">
            <w:pPr>
              <w:pStyle w:val="CalendarText"/>
              <w:rPr>
                <w:rStyle w:val="WinCalendarHolidayBlue"/>
                <w:b/>
                <w:sz w:val="22"/>
                <w:szCs w:val="22"/>
              </w:rPr>
            </w:pPr>
          </w:p>
          <w:p w:rsidR="0011527C" w:rsidRDefault="0011527C" w:rsidP="0011527C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>CAST &amp; BSC: 3-</w:t>
            </w:r>
            <w:r w:rsidR="00CF708F">
              <w:rPr>
                <w:rStyle w:val="WinCalendarHolidayBlue"/>
                <w:b/>
                <w:sz w:val="22"/>
                <w:szCs w:val="22"/>
              </w:rPr>
              <w:t>7:45</w:t>
            </w:r>
          </w:p>
          <w:p w:rsidR="00AA7856" w:rsidRDefault="00AA7856" w:rsidP="00AA7856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DMDP @ </w:t>
            </w:r>
            <w:r w:rsidR="00240689">
              <w:rPr>
                <w:rStyle w:val="WinCalendarHolidayBlue"/>
                <w:b/>
                <w:sz w:val="22"/>
                <w:szCs w:val="22"/>
              </w:rPr>
              <w:t>7:45</w:t>
            </w:r>
            <w:r>
              <w:rPr>
                <w:rStyle w:val="WinCalendarHolidayBlue"/>
                <w:b/>
                <w:sz w:val="22"/>
                <w:szCs w:val="22"/>
              </w:rPr>
              <w:t>PM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560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D6B84" w:rsidRPr="008D6B84" w:rsidRDefault="008D6B84" w:rsidP="008D6B84">
            <w:pPr>
              <w:pStyle w:val="CalendarText"/>
              <w:rPr>
                <w:rStyle w:val="WinCalendarHolidayBlue"/>
                <w:b/>
                <w:sz w:val="40"/>
                <w:szCs w:val="40"/>
              </w:rPr>
            </w:pPr>
            <w:r w:rsidRPr="008D6B84">
              <w:rPr>
                <w:rStyle w:val="WinCalendarHolidayBlue"/>
                <w:b/>
                <w:sz w:val="40"/>
                <w:szCs w:val="40"/>
              </w:rPr>
              <w:t xml:space="preserve">ACT </w:t>
            </w:r>
            <w:r>
              <w:rPr>
                <w:rStyle w:val="WinCalendarHolidayBlue"/>
                <w:b/>
                <w:sz w:val="40"/>
                <w:szCs w:val="40"/>
              </w:rPr>
              <w:t>2</w:t>
            </w:r>
          </w:p>
          <w:p w:rsidR="008D6B84" w:rsidRDefault="008D6B84" w:rsidP="008D6B84">
            <w:pPr>
              <w:pStyle w:val="CalendarText"/>
              <w:rPr>
                <w:rStyle w:val="WinCalendarHolidayBlue"/>
                <w:b/>
              </w:rPr>
            </w:pPr>
          </w:p>
          <w:p w:rsidR="008D6B84" w:rsidRDefault="008D6B84" w:rsidP="008D6B84">
            <w:pPr>
              <w:pStyle w:val="CalendarText"/>
              <w:rPr>
                <w:ins w:id="3" w:author="WinCalendar" w:date="2015-12-17T11:38:00Z"/>
                <w:rStyle w:val="WinCalendarHolidayBlue"/>
                <w:b/>
              </w:rPr>
            </w:pPr>
            <w:r>
              <w:rPr>
                <w:rStyle w:val="WinCalendarHolidayBlue"/>
                <w:b/>
              </w:rPr>
              <w:t>CAST</w:t>
            </w:r>
          </w:p>
          <w:p w:rsidR="008D6B84" w:rsidRPr="008D6B84" w:rsidRDefault="008D6B84" w:rsidP="008D6B84">
            <w:pPr>
              <w:pStyle w:val="CalendarText"/>
              <w:rPr>
                <w:rStyle w:val="WinCalendarHolidayBlue"/>
                <w:b/>
              </w:rPr>
            </w:pPr>
            <w:r w:rsidRPr="008D6B84">
              <w:rPr>
                <w:rStyle w:val="WinCalendarHolidayBlue"/>
                <w:b/>
              </w:rPr>
              <w:t>3-</w:t>
            </w:r>
            <w:r w:rsidR="00AA7856">
              <w:rPr>
                <w:rStyle w:val="WinCalendarHolidayBlue"/>
                <w:b/>
              </w:rPr>
              <w:t>6</w:t>
            </w:r>
            <w:r w:rsidR="00CF708F">
              <w:rPr>
                <w:rStyle w:val="WinCalendarHolidayBlue"/>
                <w:b/>
              </w:rPr>
              <w:t>:45</w:t>
            </w:r>
          </w:p>
          <w:p w:rsidR="008D6B84" w:rsidRDefault="008D6B84" w:rsidP="008D6B84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BSC: </w:t>
            </w:r>
            <w:r w:rsidR="00DF0DBB">
              <w:rPr>
                <w:rStyle w:val="WinCalendarHolidayBlue"/>
                <w:b/>
                <w:sz w:val="22"/>
                <w:szCs w:val="22"/>
              </w:rPr>
              <w:t>3</w:t>
            </w:r>
            <w:r>
              <w:rPr>
                <w:rStyle w:val="WinCalendarHolidayBlue"/>
                <w:b/>
                <w:sz w:val="22"/>
                <w:szCs w:val="22"/>
              </w:rPr>
              <w:t>-</w:t>
            </w:r>
            <w:r w:rsidR="00AA7856">
              <w:rPr>
                <w:rStyle w:val="WinCalendarHolidayBlue"/>
                <w:b/>
                <w:sz w:val="22"/>
                <w:szCs w:val="22"/>
              </w:rPr>
              <w:t>6</w:t>
            </w:r>
            <w:r w:rsidR="00DF0DBB">
              <w:rPr>
                <w:rStyle w:val="WinCalendarHolidayBlue"/>
                <w:b/>
                <w:sz w:val="22"/>
                <w:szCs w:val="22"/>
              </w:rPr>
              <w:t>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2045E7" w:rsidRDefault="002045E7" w:rsidP="002045E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045E7">
              <w:rPr>
                <w:rStyle w:val="WinCalendarHolidayBlue"/>
              </w:rPr>
              <w:t xml:space="preserve"> </w:t>
            </w:r>
          </w:p>
          <w:p w:rsidR="008D6B84" w:rsidRPr="008D6B84" w:rsidRDefault="008D6B84" w:rsidP="008D6B84">
            <w:pPr>
              <w:pStyle w:val="CalendarText"/>
              <w:rPr>
                <w:rStyle w:val="WinCalendarHolidayBlue"/>
                <w:b/>
                <w:sz w:val="40"/>
                <w:szCs w:val="40"/>
              </w:rPr>
            </w:pPr>
            <w:r w:rsidRPr="008D6B84">
              <w:rPr>
                <w:rStyle w:val="WinCalendarHolidayBlue"/>
                <w:b/>
                <w:sz w:val="40"/>
                <w:szCs w:val="40"/>
              </w:rPr>
              <w:t>ACT 1</w:t>
            </w:r>
          </w:p>
          <w:p w:rsidR="008D6B84" w:rsidRDefault="008D6B84" w:rsidP="008D6B84">
            <w:pPr>
              <w:pStyle w:val="CalendarText"/>
              <w:rPr>
                <w:ins w:id="4" w:author="WinCalendar" w:date="2015-12-17T11:38:00Z"/>
                <w:rStyle w:val="WinCalendarHolidayBlue"/>
                <w:b/>
              </w:rPr>
            </w:pPr>
            <w:r>
              <w:rPr>
                <w:rStyle w:val="WinCalendarHolidayBlue"/>
                <w:b/>
              </w:rPr>
              <w:t>CAST</w:t>
            </w:r>
          </w:p>
          <w:p w:rsidR="008D6B84" w:rsidRPr="008D6B84" w:rsidRDefault="008D6B84" w:rsidP="008D6B84">
            <w:pPr>
              <w:pStyle w:val="CalendarText"/>
              <w:rPr>
                <w:rStyle w:val="WinCalendarHolidayBlue"/>
                <w:b/>
              </w:rPr>
            </w:pPr>
            <w:r w:rsidRPr="008D6B84">
              <w:rPr>
                <w:rStyle w:val="WinCalendarHolidayBlue"/>
                <w:b/>
              </w:rPr>
              <w:t>3-</w:t>
            </w:r>
            <w:r w:rsidR="00DF0DBB">
              <w:rPr>
                <w:rStyle w:val="WinCalendarHolidayBlue"/>
                <w:b/>
              </w:rPr>
              <w:t>7:45</w:t>
            </w:r>
          </w:p>
          <w:p w:rsidR="008D6B84" w:rsidRDefault="00CF708F" w:rsidP="008D6B84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  <w:b/>
                <w:sz w:val="22"/>
                <w:szCs w:val="22"/>
              </w:rPr>
              <w:t xml:space="preserve">BSC: </w:t>
            </w:r>
            <w:r w:rsidR="00061948">
              <w:rPr>
                <w:rStyle w:val="WinCalendarHolidayBlue"/>
                <w:b/>
                <w:sz w:val="22"/>
                <w:szCs w:val="22"/>
              </w:rPr>
              <w:t>3</w:t>
            </w:r>
            <w:r>
              <w:rPr>
                <w:rStyle w:val="WinCalendarHolidayBlue"/>
                <w:b/>
                <w:sz w:val="22"/>
                <w:szCs w:val="22"/>
              </w:rPr>
              <w:t>-7:45</w:t>
            </w:r>
          </w:p>
          <w:p w:rsidR="002045E7" w:rsidRPr="002045E7" w:rsidRDefault="002045E7" w:rsidP="002045E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1909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F708F" w:rsidRPr="00F8709F" w:rsidRDefault="00CF708F" w:rsidP="00CF708F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CF708F">
              <w:rPr>
                <w:rStyle w:val="CalendarNumbers"/>
                <w:bCs w:val="0"/>
                <w:color w:val="000000"/>
                <w:u w:val="single"/>
              </w:rPr>
              <w:t>PLEASE NOTE:</w:t>
            </w:r>
            <w:r w:rsidRPr="00CF708F">
              <w:rPr>
                <w:rStyle w:val="CalendarNumbers"/>
                <w:bCs w:val="0"/>
                <w:color w:val="000000"/>
              </w:rPr>
              <w:t xml:space="preserve"> </w:t>
            </w:r>
            <w:r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>pick up times for students will be 15 MINUTES AFTER THE COMPLETION OF PRACTICE. Please plan accordingly! (if practice ends at 5:45, please have child picked up no later than 6)</w:t>
            </w:r>
          </w:p>
          <w:p w:rsidR="0011527C" w:rsidRPr="00F8709F" w:rsidRDefault="008D6B84" w:rsidP="0011527C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>*</w:t>
            </w:r>
            <w:r w:rsidR="0011527C"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Rehearsal Dates will be extended toward the end of the month, three weeks before opening night. IT IS IMPORTANT THAT YOU ATTEND </w:t>
            </w:r>
            <w:r w:rsidRPr="00F8709F">
              <w:rPr>
                <w:rStyle w:val="CalendarNumbers"/>
                <w:bCs w:val="0"/>
                <w:color w:val="000000"/>
                <w:sz w:val="20"/>
                <w:szCs w:val="20"/>
                <w:u w:val="single"/>
              </w:rPr>
              <w:t xml:space="preserve">ALL </w:t>
            </w:r>
            <w:r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OF </w:t>
            </w:r>
            <w:r w:rsidR="0011527C"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>THESE REHEARSALS!</w:t>
            </w:r>
          </w:p>
          <w:p w:rsidR="008D6B84" w:rsidRPr="00F8709F" w:rsidRDefault="008D6B84" w:rsidP="0011527C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  <w:p w:rsidR="008D6B84" w:rsidRPr="00F8709F" w:rsidRDefault="008D6B84" w:rsidP="008D6B84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  <w:r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*DMDP—during the last three weeks of production, meals should be brought in for child to eat, </w:t>
            </w:r>
            <w:r w:rsidRPr="00F8709F">
              <w:rPr>
                <w:rStyle w:val="CalendarNumbers"/>
                <w:bCs w:val="0"/>
                <w:i/>
                <w:color w:val="000000"/>
                <w:sz w:val="20"/>
                <w:szCs w:val="20"/>
              </w:rPr>
              <w:t xml:space="preserve">not </w:t>
            </w:r>
            <w:r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>simply snacks.</w:t>
            </w:r>
          </w:p>
          <w:p w:rsidR="00F8709F" w:rsidRPr="00F8709F" w:rsidRDefault="00F8709F" w:rsidP="008D6B84">
            <w:pPr>
              <w:pStyle w:val="CalendarText"/>
              <w:rPr>
                <w:rStyle w:val="CalendarNumbers"/>
                <w:bCs w:val="0"/>
                <w:color w:val="000000"/>
                <w:sz w:val="20"/>
                <w:szCs w:val="20"/>
              </w:rPr>
            </w:pPr>
          </w:p>
          <w:p w:rsidR="00F8709F" w:rsidRPr="008D6B84" w:rsidRDefault="00F8709F" w:rsidP="008D6B84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F8709F">
              <w:rPr>
                <w:rStyle w:val="CalendarNumbers"/>
                <w:bCs w:val="0"/>
                <w:color w:val="000000"/>
                <w:sz w:val="20"/>
                <w:szCs w:val="20"/>
              </w:rPr>
              <w:t>*Ensemble music practices will be until 4:30 for the month of March; small group until 5:45. See Ms. Z for more info.</w:t>
            </w:r>
          </w:p>
        </w:tc>
      </w:tr>
    </w:tbl>
    <w:p w:rsidR="002045E7" w:rsidRPr="00013BD3" w:rsidRDefault="002045E7" w:rsidP="00F8709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2045E7" w:rsidRPr="00013BD3" w:rsidSect="00CF70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E7"/>
    <w:rsid w:val="00061948"/>
    <w:rsid w:val="0011527C"/>
    <w:rsid w:val="002045E7"/>
    <w:rsid w:val="00240689"/>
    <w:rsid w:val="002861A5"/>
    <w:rsid w:val="003B47A1"/>
    <w:rsid w:val="00424AD1"/>
    <w:rsid w:val="004A0064"/>
    <w:rsid w:val="004A508A"/>
    <w:rsid w:val="00527AF2"/>
    <w:rsid w:val="00532629"/>
    <w:rsid w:val="005E1C8E"/>
    <w:rsid w:val="006029B9"/>
    <w:rsid w:val="006278E8"/>
    <w:rsid w:val="008B0C72"/>
    <w:rsid w:val="008D6B84"/>
    <w:rsid w:val="00942925"/>
    <w:rsid w:val="00AA7856"/>
    <w:rsid w:val="00AE689A"/>
    <w:rsid w:val="00B3443F"/>
    <w:rsid w:val="00B56836"/>
    <w:rsid w:val="00CF708F"/>
    <w:rsid w:val="00DA6FFF"/>
    <w:rsid w:val="00DF0DBB"/>
    <w:rsid w:val="00EE45CA"/>
    <w:rsid w:val="00F2521D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045E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045E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045E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045E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045E7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2045E7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2045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045E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045E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045E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045E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2045E7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2045E7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204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2016</vt:lpstr>
    </vt:vector>
  </TitlesOfParts>
  <Company>WinCalendar.com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2016</dc:title>
  <dc:subject>Printable Calendar</dc:subject>
  <dc:creator>Sapro Systems</dc:creator>
  <cp:keywords>Word Calendar Template, Calendar, Mar 2016, Calendar, Printable Calendar, Landscape Calendar, Template, Blank, Holiday Calendar</cp:keywords>
  <cp:lastModifiedBy>Admin</cp:lastModifiedBy>
  <cp:revision>15</cp:revision>
  <cp:lastPrinted>2016-02-29T16:15:00Z</cp:lastPrinted>
  <dcterms:created xsi:type="dcterms:W3CDTF">2015-12-17T17:04:00Z</dcterms:created>
  <dcterms:modified xsi:type="dcterms:W3CDTF">2016-02-29T16:15:00Z</dcterms:modified>
  <cp:category>Blank Calendar Template</cp:category>
</cp:coreProperties>
</file>